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52" w:rsidRPr="00F12F3D" w:rsidRDefault="2156E4C0" w:rsidP="773BE38D">
      <w:pPr>
        <w:rPr>
          <w:b/>
          <w:bCs/>
          <w:sz w:val="24"/>
          <w:szCs w:val="24"/>
          <w:lang w:val="en-GB"/>
        </w:rPr>
      </w:pPr>
      <w:bookmarkStart w:id="0" w:name="_GoBack"/>
      <w:bookmarkEnd w:id="0"/>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rsidR="00F16BF1" w:rsidRDefault="00F16BF1" w:rsidP="773BE38D">
      <w:pPr>
        <w:rPr>
          <w:b/>
          <w:bCs/>
          <w:sz w:val="24"/>
          <w:szCs w:val="24"/>
          <w:lang w:val="en-GB"/>
        </w:rPr>
      </w:pPr>
    </w:p>
    <w:p w:rsidR="00984DD3" w:rsidRPr="003469F5" w:rsidRDefault="00984DD3" w:rsidP="773BE38D">
      <w:pPr>
        <w:jc w:val="both"/>
        <w:rPr>
          <w:highlight w:val="cyan"/>
          <w:lang w:val="en-GB"/>
        </w:rPr>
      </w:pPr>
      <w:r w:rsidRPr="003469F5">
        <w:rPr>
          <w:highlight w:val="cyan"/>
          <w:lang w:val="en-GB"/>
        </w:rPr>
        <w:t>[This template is applicable for participants taking part in any mobility activities in the higher education sector</w:t>
      </w:r>
      <w:r w:rsidR="00A9156D">
        <w:rPr>
          <w:highlight w:val="cyan"/>
          <w:lang w:val="en-GB"/>
        </w:rPr>
        <w:t xml:space="preserve"> (KA131 and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rsidR="00984DD3" w:rsidRDefault="00984DD3" w:rsidP="773BE38D">
      <w:pPr>
        <w:rPr>
          <w:sz w:val="22"/>
          <w:szCs w:val="22"/>
          <w:lang w:val="en-GB"/>
        </w:rPr>
      </w:pPr>
    </w:p>
    <w:p w:rsidR="00984DD3" w:rsidRDefault="00984DD3" w:rsidP="773BE38D">
      <w:pPr>
        <w:rPr>
          <w:sz w:val="24"/>
          <w:szCs w:val="24"/>
          <w:lang w:val="en-GB"/>
        </w:rPr>
      </w:pPr>
      <w:r w:rsidRPr="773BE38D">
        <w:rPr>
          <w:sz w:val="24"/>
          <w:szCs w:val="24"/>
          <w:lang w:val="en-GB"/>
        </w:rPr>
        <w:t>Field: Higher Education</w:t>
      </w:r>
    </w:p>
    <w:p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proofErr w:type="gramStart"/>
      <w:r w:rsidRPr="003469F5">
        <w:rPr>
          <w:sz w:val="24"/>
          <w:szCs w:val="24"/>
          <w:highlight w:val="yellow"/>
          <w:lang w:val="en-GB"/>
        </w:rPr>
        <w:t>..</w:t>
      </w:r>
      <w:proofErr w:type="gramEnd"/>
    </w:p>
    <w:p w:rsidR="001B2A38" w:rsidRPr="00984DD3" w:rsidRDefault="001B2A38" w:rsidP="773BE38D">
      <w:pPr>
        <w:rPr>
          <w:sz w:val="24"/>
          <w:szCs w:val="24"/>
          <w:lang w:val="en-GB"/>
        </w:rPr>
      </w:pPr>
    </w:p>
    <w:p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rsidR="00EC79EA" w:rsidRPr="00EC79EA"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Pr>
          <w:sz w:val="24"/>
          <w:szCs w:val="24"/>
          <w:highlight w:val="yellow"/>
          <w:lang w:val="en-GB"/>
        </w:rPr>
        <w:t>beneficiary organisation</w:t>
      </w:r>
      <w:r w:rsidRPr="00EC79EA">
        <w:rPr>
          <w:sz w:val="24"/>
          <w:szCs w:val="24"/>
          <w:highlight w:val="yellow"/>
          <w:lang w:val="en-GB"/>
        </w:rPr>
        <w:t xml:space="preserve"> and </w:t>
      </w:r>
      <w:r>
        <w:rPr>
          <w:sz w:val="24"/>
          <w:szCs w:val="24"/>
          <w:highlight w:val="yellow"/>
          <w:lang w:val="en-GB"/>
        </w:rPr>
        <w:t>E</w:t>
      </w:r>
      <w:r w:rsidRPr="00EC79EA">
        <w:rPr>
          <w:sz w:val="24"/>
          <w:szCs w:val="24"/>
          <w:highlight w:val="yellow"/>
          <w:lang w:val="en-GB"/>
        </w:rPr>
        <w:t>rasmus code</w:t>
      </w:r>
      <w:r>
        <w:rPr>
          <w:sz w:val="24"/>
          <w:szCs w:val="24"/>
          <w:highlight w:val="yellow"/>
          <w:lang w:val="en-GB"/>
        </w:rPr>
        <w:t xml:space="preserve"> (if applicable)]</w:t>
      </w:r>
    </w:p>
    <w:p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r w:rsidRPr="69C50224">
        <w:rPr>
          <w:sz w:val="24"/>
          <w:szCs w:val="24"/>
          <w:highlight w:val="cyan"/>
          <w:lang w:val="en-GB"/>
        </w:rPr>
        <w:t>]</w:t>
      </w:r>
    </w:p>
    <w:p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rsidR="00AA657D" w:rsidRDefault="00AA657D" w:rsidP="773BE38D">
      <w:pPr>
        <w:rPr>
          <w:sz w:val="24"/>
          <w:szCs w:val="24"/>
          <w:lang w:val="en-GB"/>
        </w:rPr>
      </w:pPr>
    </w:p>
    <w:p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rsidR="00824DF7" w:rsidRPr="003469F5" w:rsidRDefault="00824DF7" w:rsidP="773BE38D">
      <w:pPr>
        <w:rPr>
          <w:sz w:val="24"/>
          <w:szCs w:val="24"/>
          <w:lang w:val="en-GB"/>
        </w:rPr>
      </w:pPr>
      <w:r w:rsidRPr="003469F5">
        <w:rPr>
          <w:sz w:val="24"/>
          <w:szCs w:val="24"/>
          <w:lang w:val="en-GB"/>
        </w:rPr>
        <w:t>E-mail:</w:t>
      </w:r>
    </w:p>
    <w:p w:rsidR="008E7EE8" w:rsidRPr="003469F5" w:rsidRDefault="008E7EE8" w:rsidP="773BE38D">
      <w:pPr>
        <w:rPr>
          <w:sz w:val="24"/>
          <w:szCs w:val="24"/>
          <w:lang w:val="en-GB"/>
        </w:rPr>
      </w:pPr>
    </w:p>
    <w:p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rsidR="0023790E" w:rsidRPr="003469F5" w:rsidRDefault="002F444B" w:rsidP="773BE38D">
      <w:pPr>
        <w:rPr>
          <w:snapToGrid/>
          <w:sz w:val="24"/>
          <w:szCs w:val="24"/>
          <w:lang w:val="en-GB"/>
        </w:rPr>
      </w:pPr>
      <w:r w:rsidRPr="002F444B">
        <w:rPr>
          <w:rFonts w:ascii="Calibri" w:hAnsi="Calibri" w:cs="Calibri"/>
          <w:noProof/>
          <w:snapToGrid/>
          <w:lang w:val="en-US" w:eastAsia="en-US"/>
        </w:rPr>
        <w:pict>
          <v:shapetype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rsidR="00277A7D" w:rsidRDefault="00277A7D" w:rsidP="00C9059C">
                  <w:pPr>
                    <w:rPr>
                      <w:lang w:val="en-GB"/>
                    </w:rPr>
                  </w:pPr>
                  <w:r w:rsidRPr="00C9059C">
                    <w:rPr>
                      <w:lang w:val="en-GB"/>
                    </w:rPr>
                    <w:t xml:space="preserve">Bank name: </w:t>
                  </w:r>
                </w:p>
                <w:p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277A7D" w:rsidRDefault="00277A7D">
                  <w:pPr>
                    <w:rPr>
                      <w:lang w:val="en-GB"/>
                    </w:rPr>
                  </w:pPr>
                </w:p>
                <w:p w:rsidR="00277A7D" w:rsidRDefault="00277A7D">
                  <w:pPr>
                    <w:rPr>
                      <w:lang w:val="en-GB"/>
                    </w:rPr>
                  </w:pPr>
                </w:p>
                <w:p w:rsidR="00277A7D" w:rsidRPr="00C9059C" w:rsidRDefault="00277A7D">
                  <w:pPr>
                    <w:rPr>
                      <w:lang w:val="en-GB"/>
                    </w:rPr>
                  </w:pPr>
                </w:p>
              </w:txbxContent>
            </v:textbox>
          </v:shape>
        </w:pict>
      </w:r>
    </w:p>
    <w:p w:rsidR="00C9059C" w:rsidRPr="003469F5" w:rsidRDefault="00C9059C" w:rsidP="773BE38D">
      <w:pPr>
        <w:rPr>
          <w:snapToGrid/>
          <w:lang w:val="en-GB"/>
        </w:rPr>
      </w:pPr>
    </w:p>
    <w:p w:rsidR="00C9059C" w:rsidRDefault="00C9059C" w:rsidP="773BE38D">
      <w:pPr>
        <w:jc w:val="both"/>
        <w:rPr>
          <w:sz w:val="24"/>
          <w:szCs w:val="24"/>
          <w:lang w:val="en-GB"/>
        </w:rPr>
      </w:pPr>
    </w:p>
    <w:p w:rsidR="00FE4611" w:rsidRDefault="00FE4611" w:rsidP="773BE38D">
      <w:pPr>
        <w:jc w:val="both"/>
        <w:rPr>
          <w:sz w:val="24"/>
          <w:szCs w:val="24"/>
          <w:lang w:val="en-GB"/>
        </w:rPr>
      </w:pPr>
    </w:p>
    <w:p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rsidR="00973336" w:rsidRDefault="00973336" w:rsidP="773BE38D">
      <w:pPr>
        <w:jc w:val="both"/>
        <w:rPr>
          <w:sz w:val="24"/>
          <w:szCs w:val="24"/>
          <w:lang w:val="en-GB"/>
        </w:rPr>
      </w:pPr>
    </w:p>
    <w:p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rsidR="00B24EA9" w:rsidRDefault="00B24EA9" w:rsidP="773BE38D">
      <w:pPr>
        <w:jc w:val="both"/>
        <w:rPr>
          <w:sz w:val="24"/>
          <w:szCs w:val="24"/>
          <w:lang w:val="en-GB"/>
        </w:rPr>
      </w:pPr>
    </w:p>
    <w:p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3469F5" w:rsidRPr="003469F5">
        <w:rPr>
          <w:sz w:val="24"/>
          <w:szCs w:val="24"/>
          <w:highlight w:val="yellow"/>
          <w:lang w:val="en-GB"/>
        </w:rPr>
        <w:t>/</w:t>
      </w:r>
    </w:p>
    <w:p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Pr="003469F5">
        <w:rPr>
          <w:sz w:val="24"/>
          <w:szCs w:val="24"/>
          <w:highlight w:val="yellow"/>
          <w:lang w:val="en-GB"/>
        </w:rPr>
        <w:t>staff mobility for teaching</w:t>
      </w:r>
      <w:r w:rsidR="003469F5" w:rsidRPr="003469F5">
        <w:rPr>
          <w:sz w:val="24"/>
          <w:szCs w:val="24"/>
          <w:highlight w:val="yellow"/>
          <w:lang w:val="en-GB"/>
        </w:rPr>
        <w:t>/</w:t>
      </w:r>
    </w:p>
    <w:p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rsidR="00BC78D5" w:rsidRDefault="00877C09" w:rsidP="773BE38D">
      <w:pPr>
        <w:tabs>
          <w:tab w:val="left" w:pos="1701"/>
        </w:tabs>
        <w:ind w:left="1701" w:hanging="1701"/>
        <w:rPr>
          <w:sz w:val="24"/>
          <w:szCs w:val="24"/>
          <w:lang w:val="en-GB"/>
        </w:rPr>
      </w:pPr>
      <w:r w:rsidRPr="003469F5">
        <w:rPr>
          <w:sz w:val="24"/>
          <w:szCs w:val="24"/>
          <w:highlight w:val="cyan"/>
          <w:lang w:val="en-GB"/>
        </w:rPr>
        <w:t>[For students only]</w:t>
      </w:r>
      <w:r w:rsidRPr="003469F5">
        <w:rPr>
          <w:sz w:val="24"/>
          <w:szCs w:val="24"/>
          <w:lang w:val="en-GB"/>
        </w:rPr>
        <w:t xml:space="preserve"> </w:t>
      </w:r>
      <w:r w:rsidR="00BC78D5" w:rsidRPr="003469F5">
        <w:rPr>
          <w:sz w:val="24"/>
          <w:szCs w:val="24"/>
          <w:highlight w:val="yellow"/>
          <w:lang w:val="en-GB"/>
        </w:rPr>
        <w:t>Annex III</w:t>
      </w:r>
      <w:r w:rsidR="003469F5">
        <w:rPr>
          <w:sz w:val="24"/>
          <w:szCs w:val="24"/>
          <w:highlight w:val="yellow"/>
          <w:lang w:val="en-GB"/>
        </w:rPr>
        <w:tab/>
      </w:r>
      <w:r w:rsidRPr="00FE4611">
        <w:rPr>
          <w:highlight w:val="yellow"/>
          <w:lang w:val="en-US"/>
        </w:rPr>
        <w:tab/>
      </w:r>
      <w:r w:rsidR="00BC78D5" w:rsidRPr="003469F5">
        <w:rPr>
          <w:sz w:val="24"/>
          <w:szCs w:val="24"/>
          <w:highlight w:val="yellow"/>
          <w:lang w:val="en-GB"/>
        </w:rPr>
        <w:t>Erasmus Student Charter</w:t>
      </w:r>
    </w:p>
    <w:p w:rsidR="00B24EA9" w:rsidRDefault="00B24EA9" w:rsidP="773BE38D">
      <w:pPr>
        <w:tabs>
          <w:tab w:val="left" w:pos="1701"/>
        </w:tabs>
        <w:rPr>
          <w:sz w:val="24"/>
          <w:szCs w:val="24"/>
          <w:lang w:val="en-GB"/>
        </w:rPr>
      </w:pPr>
    </w:p>
    <w:p w:rsidR="002570DE" w:rsidRPr="00735E06" w:rsidRDefault="002570DE" w:rsidP="773BE38D">
      <w:pPr>
        <w:tabs>
          <w:tab w:val="left" w:pos="1701"/>
        </w:tabs>
        <w:ind w:left="1701" w:hanging="1701"/>
        <w:rPr>
          <w:sz w:val="24"/>
          <w:szCs w:val="24"/>
          <w:lang w:val="en-GB"/>
        </w:rPr>
      </w:pPr>
    </w:p>
    <w:p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rsidR="005C1EB3" w:rsidRDefault="005C1EB3" w:rsidP="773BE38D">
      <w:pPr>
        <w:jc w:val="both"/>
        <w:rPr>
          <w:sz w:val="24"/>
          <w:szCs w:val="24"/>
          <w:lang w:val="en-GB"/>
        </w:rPr>
      </w:pPr>
    </w:p>
    <w:p w:rsidR="005C1EB3" w:rsidRDefault="005C1EB3" w:rsidP="773BE38D">
      <w:pPr>
        <w:jc w:val="both"/>
        <w:rPr>
          <w:sz w:val="24"/>
          <w:szCs w:val="24"/>
          <w:lang w:val="en-GB"/>
        </w:rPr>
      </w:pPr>
    </w:p>
    <w:p w:rsidR="005C1EB3" w:rsidRDefault="005C1EB3" w:rsidP="773BE38D">
      <w:pPr>
        <w:jc w:val="both"/>
        <w:rPr>
          <w:sz w:val="24"/>
          <w:szCs w:val="24"/>
          <w:lang w:val="en-GB"/>
        </w:rPr>
      </w:pPr>
    </w:p>
    <w:p w:rsidR="00EC79EA" w:rsidRDefault="00EC79EA" w:rsidP="773BE38D">
      <w:pPr>
        <w:jc w:val="both"/>
        <w:rPr>
          <w:sz w:val="24"/>
          <w:szCs w:val="24"/>
          <w:lang w:val="en-GB"/>
        </w:rPr>
      </w:pPr>
    </w:p>
    <w:p w:rsidR="00EB3B66" w:rsidRDefault="00EB3B66">
      <w:pPr>
        <w:rPr>
          <w:highlight w:val="cyan"/>
          <w:lang w:val="en-GB"/>
        </w:rPr>
      </w:pPr>
      <w:r>
        <w:rPr>
          <w:highlight w:val="cyan"/>
          <w:lang w:val="en-GB"/>
        </w:rPr>
        <w:br w:type="page"/>
      </w:r>
    </w:p>
    <w:p w:rsidR="00EC79EA" w:rsidRPr="001B2A38" w:rsidRDefault="00EC79EA" w:rsidP="00EC79EA">
      <w:pPr>
        <w:jc w:val="both"/>
        <w:rPr>
          <w:lang w:val="en-GB"/>
        </w:rPr>
      </w:pPr>
      <w:r w:rsidRPr="005C1EB3">
        <w:rPr>
          <w:highlight w:val="cyan"/>
          <w:lang w:val="en-GB"/>
        </w:rPr>
        <w:lastRenderedPageBreak/>
        <w:t xml:space="preserve">[NA can choose to add below </w:t>
      </w:r>
      <w:proofErr w:type="spellStart"/>
      <w:r w:rsidRPr="005C1EB3">
        <w:rPr>
          <w:highlight w:val="cyan"/>
          <w:lang w:val="en-GB"/>
        </w:rPr>
        <w:t>tickboxes</w:t>
      </w:r>
      <w:proofErr w:type="spellEnd"/>
      <w:r w:rsidRPr="005C1EB3">
        <w:rPr>
          <w:highlight w:val="cyan"/>
          <w:lang w:val="en-GB"/>
        </w:rPr>
        <w:t xml:space="preserve"> if useful]</w:t>
      </w:r>
    </w:p>
    <w:p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rsidR="00EC79EA" w:rsidRDefault="00EC79EA" w:rsidP="773BE38D">
      <w:pPr>
        <w:jc w:val="both"/>
        <w:rPr>
          <w:sz w:val="24"/>
          <w:szCs w:val="24"/>
          <w:lang w:val="en-GB"/>
        </w:rPr>
      </w:pPr>
    </w:p>
    <w:p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rsidR="009E3330" w:rsidRPr="008232A0" w:rsidRDefault="009E3330" w:rsidP="773BE38D">
      <w:pPr>
        <w:jc w:val="both"/>
        <w:rPr>
          <w:lang w:val="pt-PT"/>
        </w:rPr>
      </w:pPr>
      <w:r w:rsidRPr="008232A0">
        <w:rPr>
          <w:lang w:val="pt-PT"/>
        </w:rPr>
        <w:t xml:space="preserve">☐ a financial support from Erasmus+ EU funds </w:t>
      </w:r>
    </w:p>
    <w:p w:rsidR="009E3330" w:rsidRPr="008232A0" w:rsidRDefault="009E3330" w:rsidP="773BE38D">
      <w:pPr>
        <w:jc w:val="both"/>
        <w:rPr>
          <w:lang w:val="pt-PT"/>
        </w:rPr>
      </w:pPr>
      <w:r w:rsidRPr="008232A0">
        <w:rPr>
          <w:lang w:val="pt-PT"/>
        </w:rPr>
        <w:t>☐ a zero-grant</w:t>
      </w:r>
    </w:p>
    <w:p w:rsidR="009E3330" w:rsidRPr="007E5C16" w:rsidRDefault="009E3330" w:rsidP="773BE38D">
      <w:pPr>
        <w:jc w:val="both"/>
        <w:rPr>
          <w:lang w:val="en-GB"/>
        </w:rPr>
      </w:pPr>
      <w:r w:rsidRPr="003469F5">
        <w:rPr>
          <w:lang w:val="en-GB"/>
        </w:rPr>
        <w:t>☐</w:t>
      </w:r>
      <w:r w:rsidRPr="773BE38D">
        <w:rPr>
          <w:lang w:val="en-GB"/>
        </w:rPr>
        <w:t xml:space="preserve"> </w:t>
      </w:r>
      <w:proofErr w:type="gramStart"/>
      <w:r w:rsidRPr="773BE38D">
        <w:rPr>
          <w:lang w:val="en-GB"/>
        </w:rPr>
        <w:t>a</w:t>
      </w:r>
      <w:proofErr w:type="gramEnd"/>
      <w:r w:rsidRPr="773BE38D">
        <w:rPr>
          <w:lang w:val="en-GB"/>
        </w:rPr>
        <w:t xml:space="preserve"> </w:t>
      </w:r>
      <w:r w:rsidR="002070E2">
        <w:rPr>
          <w:lang w:val="en-GB"/>
        </w:rPr>
        <w:t xml:space="preserve">partial </w:t>
      </w:r>
      <w:r w:rsidRPr="773BE38D">
        <w:rPr>
          <w:lang w:val="en-GB"/>
        </w:rPr>
        <w:t xml:space="preserve">financial support from Erasmus+ EU funds </w:t>
      </w:r>
    </w:p>
    <w:p w:rsidR="009E3330" w:rsidRPr="007E5C16" w:rsidRDefault="009E3330" w:rsidP="773BE38D">
      <w:pPr>
        <w:jc w:val="both"/>
        <w:rPr>
          <w:lang w:val="en-GB"/>
        </w:rPr>
      </w:pPr>
    </w:p>
    <w:p w:rsidR="00522CD5" w:rsidRDefault="00522CD5" w:rsidP="773BE38D">
      <w:pPr>
        <w:jc w:val="both"/>
        <w:rPr>
          <w:sz w:val="24"/>
          <w:szCs w:val="24"/>
          <w:highlight w:val="cyan"/>
          <w:lang w:val="en-GB"/>
        </w:rPr>
      </w:pPr>
    </w:p>
    <w:p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t>
      </w:r>
      <w:proofErr w:type="gramStart"/>
      <w:r w:rsidR="00984DD3" w:rsidRPr="003469F5">
        <w:rPr>
          <w:highlight w:val="cyan"/>
          <w:lang w:val="en-GB"/>
        </w:rPr>
        <w:t>Without</w:t>
      </w:r>
      <w:proofErr w:type="gramEnd"/>
      <w:r w:rsidR="00984DD3" w:rsidRPr="003469F5">
        <w:rPr>
          <w:highlight w:val="cyan"/>
          <w:lang w:val="en-GB"/>
        </w:rPr>
        <w:t xml:space="preserve"> Paper Network)</w:t>
      </w:r>
      <w:r w:rsidRPr="003469F5">
        <w:rPr>
          <w:highlight w:val="cyan"/>
          <w:lang w:val="en-GB"/>
        </w:rPr>
        <w:t>, depending on the national legislation or institutional regulations.]</w:t>
      </w:r>
    </w:p>
    <w:p w:rsidR="00F92BA8" w:rsidRDefault="00F92BA8" w:rsidP="00065470">
      <w:pPr>
        <w:jc w:val="both"/>
        <w:rPr>
          <w:sz w:val="24"/>
          <w:szCs w:val="24"/>
          <w:highlight w:val="cyan"/>
          <w:lang w:val="en-GB"/>
        </w:rPr>
      </w:pPr>
    </w:p>
    <w:p w:rsidR="00D5448C" w:rsidRDefault="2156E4C0" w:rsidP="2156E4C0">
      <w:pPr>
        <w:jc w:val="center"/>
        <w:rPr>
          <w:sz w:val="24"/>
          <w:szCs w:val="24"/>
          <w:lang w:val="en-GB"/>
        </w:rPr>
      </w:pPr>
      <w:r w:rsidRPr="2156E4C0">
        <w:rPr>
          <w:sz w:val="24"/>
          <w:szCs w:val="24"/>
          <w:lang w:val="en-GB"/>
        </w:rPr>
        <w:t>SPECIAL CONDITIONS</w:t>
      </w:r>
    </w:p>
    <w:p w:rsidR="007A5668" w:rsidRPr="006720F0" w:rsidRDefault="007A5668" w:rsidP="006720F0">
      <w:pPr>
        <w:jc w:val="center"/>
        <w:rPr>
          <w:sz w:val="24"/>
          <w:szCs w:val="24"/>
          <w:lang w:val="en-GB"/>
        </w:rPr>
      </w:pPr>
    </w:p>
    <w:p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rsidR="00AF3F14" w:rsidRPr="00067DF7" w:rsidRDefault="00AF3F14">
      <w:pPr>
        <w:ind w:left="567" w:hanging="567"/>
        <w:jc w:val="both"/>
        <w:rPr>
          <w:lang w:val="en-GB"/>
        </w:rPr>
      </w:pPr>
    </w:p>
    <w:p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traineeship certificate</w:t>
      </w:r>
      <w:r w:rsidR="002B2378" w:rsidRPr="42EC4287">
        <w:rPr>
          <w:highlight w:val="yellow"/>
          <w:lang w:val="en-GB"/>
        </w:rPr>
        <w:t>/</w:t>
      </w:r>
      <w:r w:rsidR="007740C9" w:rsidRPr="42EC4287">
        <w:rPr>
          <w:highlight w:val="yellow"/>
          <w:lang w:val="en-GB"/>
        </w:rPr>
        <w:t>certificate</w:t>
      </w:r>
      <w:r w:rsidR="002B2378" w:rsidRPr="42EC4287">
        <w:rPr>
          <w:highlight w:val="yellow"/>
          <w:lang w:val="en-GB"/>
        </w:rPr>
        <w:t xml:space="preserve"> of attendance</w:t>
      </w:r>
      <w:r w:rsidRPr="42EC4287">
        <w:rPr>
          <w:highlight w:val="yellow"/>
          <w:lang w:val="en-GB"/>
        </w:rPr>
        <w:t xml:space="preserve"> </w:t>
      </w:r>
      <w:r w:rsidR="009823AB" w:rsidRPr="42EC4287">
        <w:rPr>
          <w:highlight w:val="yellow"/>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rsidR="00FA56BC" w:rsidRPr="00735E06" w:rsidRDefault="00FA56BC">
      <w:pPr>
        <w:pStyle w:val="Text1"/>
        <w:spacing w:after="0"/>
        <w:ind w:left="0"/>
        <w:rPr>
          <w:sz w:val="20"/>
          <w:u w:val="single"/>
          <w:lang w:val="en-GB"/>
        </w:rPr>
      </w:pPr>
    </w:p>
    <w:p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[For students</w:t>
      </w:r>
      <w:r w:rsidR="002070E2">
        <w:rPr>
          <w:highlight w:val="cyan"/>
          <w:lang w:val="en-GB"/>
        </w:rPr>
        <w:t xml:space="preserve">, </w:t>
      </w:r>
      <w:r w:rsidR="00C162BA" w:rsidRPr="003469F5">
        <w:rPr>
          <w:highlight w:val="cyan"/>
          <w:lang w:val="en-GB"/>
        </w:rPr>
        <w:t>NA/</w:t>
      </w:r>
      <w:r w:rsidR="002070E2">
        <w:rPr>
          <w:highlight w:val="cyan"/>
          <w:lang w:val="en-GB"/>
        </w:rPr>
        <w:t>beneficiary</w:t>
      </w:r>
      <w:r w:rsidR="00C162BA" w:rsidRPr="003469F5">
        <w:rPr>
          <w:highlight w:val="cyan"/>
          <w:lang w:val="en-GB"/>
        </w:rPr>
        <w:t xml:space="preserve"> shall select Option 1</w:t>
      </w:r>
      <w:r w:rsidR="00C162BA">
        <w:rPr>
          <w:highlight w:val="cyan"/>
          <w:lang w:val="en-GB"/>
        </w:rPr>
        <w:t xml:space="preserve"> </w:t>
      </w:r>
      <w:r w:rsidR="00C162BA" w:rsidRPr="003469F5">
        <w:rPr>
          <w:highlight w:val="cyan"/>
          <w:lang w:val="en-GB"/>
        </w:rPr>
        <w:t>or Option 3]</w:t>
      </w:r>
      <w:r w:rsidR="00F653E1" w:rsidRPr="00F12F3D">
        <w:rPr>
          <w:lang w:val="en-US"/>
        </w:rPr>
        <w:tab/>
      </w:r>
    </w:p>
    <w:p w:rsidR="002B2378" w:rsidRPr="003469F5" w:rsidRDefault="002B2378" w:rsidP="00522BBF">
      <w:pPr>
        <w:ind w:firstLine="567"/>
        <w:jc w:val="both"/>
        <w:rPr>
          <w:highlight w:val="cyan"/>
          <w:lang w:val="en-GB"/>
        </w:rPr>
      </w:pPr>
      <w:r w:rsidRPr="003469F5">
        <w:rPr>
          <w:highlight w:val="cyan"/>
          <w:lang w:val="en-GB"/>
        </w:rPr>
        <w:t>[For staff</w:t>
      </w:r>
      <w:r w:rsidR="002070E2">
        <w:rPr>
          <w:highlight w:val="cyan"/>
          <w:lang w:val="en-GB"/>
        </w:rPr>
        <w:t>,</w:t>
      </w:r>
      <w:r w:rsidR="004F4C93">
        <w:rPr>
          <w:highlight w:val="cyan"/>
          <w:lang w:val="en-GB"/>
        </w:rPr>
        <w:t xml:space="preserve"> </w:t>
      </w:r>
      <w:r w:rsidRPr="003469F5">
        <w:rPr>
          <w:highlight w:val="cyan"/>
          <w:lang w:val="en-GB"/>
        </w:rPr>
        <w:t>NA/</w:t>
      </w:r>
      <w:r w:rsidR="002070E2">
        <w:rPr>
          <w:highlight w:val="cyan"/>
          <w:lang w:val="en-GB"/>
        </w:rPr>
        <w:t>beneficiary</w:t>
      </w:r>
      <w:r w:rsidR="002070E2" w:rsidRPr="003469F5">
        <w:rPr>
          <w:highlight w:val="cyan"/>
          <w:lang w:val="en-GB"/>
        </w:rPr>
        <w:t xml:space="preserve"> </w:t>
      </w:r>
      <w:r w:rsidRPr="003469F5">
        <w:rPr>
          <w:highlight w:val="cyan"/>
          <w:lang w:val="en-GB"/>
        </w:rPr>
        <w:t>shall select Option 1, Option 2 or Option 3]</w:t>
      </w:r>
    </w:p>
    <w:p w:rsidR="004F4C93" w:rsidRDefault="004F4C93" w:rsidP="773BE38D">
      <w:pPr>
        <w:ind w:left="567"/>
        <w:jc w:val="both"/>
        <w:rPr>
          <w:highlight w:val="cyan"/>
          <w:lang w:val="en-GB"/>
        </w:rPr>
      </w:pPr>
    </w:p>
    <w:p w:rsidR="002B2378" w:rsidRPr="003469F5" w:rsidRDefault="002B2378" w:rsidP="773BE38D">
      <w:pPr>
        <w:ind w:left="567"/>
        <w:jc w:val="both"/>
        <w:rPr>
          <w:highlight w:val="cyan"/>
          <w:lang w:val="en-GB"/>
        </w:rPr>
      </w:pPr>
      <w:r w:rsidRPr="003469F5">
        <w:rPr>
          <w:highlight w:val="cyan"/>
          <w:lang w:val="en-GB"/>
        </w:rPr>
        <w:t>[Option 1:</w:t>
      </w:r>
    </w:p>
    <w:p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proofErr w:type="gramStart"/>
      <w:r w:rsidR="00171ECD" w:rsidRPr="773BE38D">
        <w:rPr>
          <w:highlight w:val="cyan"/>
          <w:lang w:val="en-GB"/>
        </w:rPr>
        <w:t>For</w:t>
      </w:r>
      <w:proofErr w:type="gramEnd"/>
      <w:r w:rsidR="00171ECD" w:rsidRPr="773BE38D">
        <w:rPr>
          <w:highlight w:val="cyan"/>
          <w:lang w:val="en-GB"/>
        </w:rPr>
        <w:t xml:space="preserve">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rsidR="002B2378" w:rsidRPr="00E85FDD" w:rsidRDefault="002B2378" w:rsidP="002B2378">
      <w:pPr>
        <w:ind w:left="567"/>
        <w:jc w:val="both"/>
        <w:rPr>
          <w:highlight w:val="yellow"/>
          <w:lang w:val="en-GB"/>
        </w:rPr>
      </w:pPr>
    </w:p>
    <w:p w:rsidR="004F4C93" w:rsidRDefault="004F4C93">
      <w:pPr>
        <w:rPr>
          <w:highlight w:val="cyan"/>
          <w:lang w:val="en-GB"/>
        </w:rPr>
      </w:pPr>
    </w:p>
    <w:p w:rsidR="002B2378" w:rsidRPr="003469F5" w:rsidRDefault="002B2378" w:rsidP="773BE38D">
      <w:pPr>
        <w:ind w:left="567"/>
        <w:jc w:val="both"/>
        <w:rPr>
          <w:highlight w:val="cyan"/>
          <w:lang w:val="en-GB"/>
        </w:rPr>
      </w:pPr>
      <w:r w:rsidRPr="003469F5">
        <w:rPr>
          <w:highlight w:val="cyan"/>
          <w:lang w:val="en-GB"/>
        </w:rPr>
        <w:t>[Option 2:</w:t>
      </w:r>
      <w:r w:rsidRPr="773BE38D">
        <w:rPr>
          <w:lang w:val="en-GB"/>
        </w:rPr>
        <w:t xml:space="preserve"> </w:t>
      </w:r>
    </w:p>
    <w:p w:rsidR="002B2378" w:rsidRPr="00E85FDD" w:rsidRDefault="002B2378" w:rsidP="002B2378">
      <w:pPr>
        <w:ind w:left="873"/>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rsidR="002B2378" w:rsidRPr="00E85FDD" w:rsidRDefault="002B2378" w:rsidP="002B2378">
      <w:pPr>
        <w:ind w:left="873"/>
        <w:jc w:val="both"/>
        <w:rPr>
          <w:lang w:val="en-GB"/>
        </w:rPr>
      </w:pPr>
    </w:p>
    <w:p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rsidR="002B2378" w:rsidRPr="003469F5" w:rsidRDefault="002B2378" w:rsidP="773BE38D">
      <w:pPr>
        <w:ind w:left="873"/>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 xml:space="preserve">for their traineeship or teaching </w:t>
      </w:r>
      <w:proofErr w:type="gramStart"/>
      <w:r w:rsidR="00721B35">
        <w:rPr>
          <w:lang w:val="en-GB"/>
        </w:rPr>
        <w:t>activities,</w:t>
      </w:r>
      <w:proofErr w:type="gramEnd"/>
      <w:r w:rsidR="00721B35">
        <w:rPr>
          <w:lang w:val="en-GB"/>
        </w:rPr>
        <w:t xml:space="preserve">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rsidR="00EE72BD" w:rsidRPr="00B618F9" w:rsidRDefault="00EE72BD" w:rsidP="00203C58">
      <w:pPr>
        <w:ind w:left="567" w:hanging="567"/>
        <w:jc w:val="both"/>
        <w:rPr>
          <w:lang w:val="en-US"/>
        </w:rPr>
      </w:pPr>
    </w:p>
    <w:p w:rsidR="00F96310" w:rsidRPr="00735E06" w:rsidRDefault="2156E4C0" w:rsidP="2156E4C0">
      <w:pPr>
        <w:pBdr>
          <w:bottom w:val="single" w:sz="6" w:space="1" w:color="auto"/>
        </w:pBdr>
        <w:ind w:left="567" w:hanging="567"/>
        <w:rPr>
          <w:lang w:val="en-GB"/>
        </w:rPr>
      </w:pPr>
      <w:r w:rsidRPr="0B4CD778">
        <w:rPr>
          <w:lang w:val="en-GB"/>
        </w:rPr>
        <w:t>ARTICLE 4 – PAYMENT ARRANGEMENTS</w:t>
      </w:r>
    </w:p>
    <w:p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outgoing mobility</w:t>
      </w:r>
      <w:r w:rsidR="00C162BA" w:rsidRPr="003469F5">
        <w:rPr>
          <w:highlight w:val="cyan"/>
          <w:lang w:val="en-GB"/>
        </w:rPr>
        <w:t>]</w:t>
      </w:r>
    </w:p>
    <w:p w:rsidR="008066F2" w:rsidRPr="00A4051D" w:rsidRDefault="00F06DA7" w:rsidP="00C162BA">
      <w:pPr>
        <w:ind w:left="1134" w:hanging="567"/>
        <w:jc w:val="both"/>
        <w:rPr>
          <w:highlight w:val="yellow"/>
          <w:lang w:val="en-US"/>
        </w:rPr>
      </w:pPr>
      <w:r w:rsidRPr="00A4051D">
        <w:rPr>
          <w:highlight w:val="yellow"/>
          <w:lang w:val="en-US"/>
        </w:rPr>
        <w:t xml:space="preserve">Payment shall be made to </w:t>
      </w:r>
      <w:r w:rsidR="008066F2" w:rsidRPr="00A4051D">
        <w:rPr>
          <w:highlight w:val="yellow"/>
          <w:lang w:val="en-US"/>
        </w:rPr>
        <w:t xml:space="preserve">the participant no </w:t>
      </w:r>
      <w:r w:rsidRPr="00A4051D">
        <w:rPr>
          <w:highlight w:val="yellow"/>
          <w:lang w:val="en-US"/>
        </w:rPr>
        <w:t>late</w:t>
      </w:r>
      <w:r w:rsidR="00A63CDC">
        <w:rPr>
          <w:highlight w:val="yellow"/>
          <w:lang w:val="en-US"/>
        </w:rPr>
        <w:t>r than (whichever comes first):</w:t>
      </w:r>
    </w:p>
    <w:p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Pr>
          <w:highlight w:val="cyan"/>
          <w:lang w:val="en-US"/>
        </w:rPr>
        <w:t>NA</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rsidR="00C162BA" w:rsidRPr="005B0A7E" w:rsidRDefault="00C162BA" w:rsidP="00C162BA">
      <w:pPr>
        <w:ind w:left="1134" w:hanging="567"/>
        <w:jc w:val="both"/>
        <w:rPr>
          <w:lang w:val="en-GB"/>
        </w:rPr>
      </w:pPr>
      <w:r w:rsidRPr="003469F5">
        <w:rPr>
          <w:highlight w:val="cyan"/>
          <w:lang w:val="en-GB"/>
        </w:rPr>
        <w:t xml:space="preserve">[For </w:t>
      </w:r>
      <w:r>
        <w:rPr>
          <w:highlight w:val="cyan"/>
          <w:lang w:val="en-GB"/>
        </w:rPr>
        <w:t>incoming mobility</w:t>
      </w:r>
      <w:r w:rsidRPr="003469F5">
        <w:rPr>
          <w:highlight w:val="cyan"/>
          <w:lang w:val="en-GB"/>
        </w:rPr>
        <w:t>]</w:t>
      </w:r>
    </w:p>
    <w:p w:rsidR="00C162BA" w:rsidRDefault="00C162BA" w:rsidP="00C162BA">
      <w:pPr>
        <w:ind w:left="567" w:hanging="567"/>
        <w:jc w:val="both"/>
        <w:rPr>
          <w:lang w:val="en-US"/>
        </w:rPr>
      </w:pPr>
      <w:r>
        <w:rPr>
          <w:lang w:val="en-US"/>
        </w:rPr>
        <w:tab/>
      </w:r>
      <w:r w:rsidRPr="00A4051D">
        <w:rPr>
          <w:highlight w:val="yellow"/>
          <w:lang w:val="en-US"/>
        </w:rPr>
        <w:t>The participant shall receive individual and travel support, if applicable, in a timely manner after the arrival of the participant.</w:t>
      </w:r>
    </w:p>
    <w:p w:rsidR="00C162BA" w:rsidRDefault="00C162BA" w:rsidP="00891244">
      <w:pPr>
        <w:jc w:val="both"/>
        <w:rPr>
          <w:lang w:val="en-US"/>
        </w:rPr>
      </w:pPr>
    </w:p>
    <w:p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proofErr w:type="gramStart"/>
      <w:r w:rsidR="003207E7" w:rsidRPr="003207E7">
        <w:rPr>
          <w:highlight w:val="cyan"/>
          <w:lang w:val="en-GB"/>
        </w:rPr>
        <w:t>For</w:t>
      </w:r>
      <w:proofErr w:type="gramEnd"/>
      <w:r w:rsidR="003207E7" w:rsidRPr="003207E7">
        <w:rPr>
          <w:highlight w:val="cyan"/>
          <w:lang w:val="en-GB"/>
        </w:rPr>
        <w:t xml:space="preserve">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3415BB" w:rsidRDefault="2156E4C0" w:rsidP="2156E4C0">
      <w:pPr>
        <w:pBdr>
          <w:bottom w:val="single" w:sz="6" w:space="1" w:color="auto"/>
        </w:pBdr>
        <w:jc w:val="both"/>
        <w:rPr>
          <w:lang w:val="en-GB"/>
        </w:rPr>
      </w:pPr>
      <w:r w:rsidRPr="2156E4C0">
        <w:rPr>
          <w:lang w:val="en-GB"/>
        </w:rPr>
        <w:t>ARTICLE 5 – INSURANCE</w:t>
      </w:r>
    </w:p>
    <w:p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rsidR="00686D1D" w:rsidRDefault="00686D1D" w:rsidP="00686D1D">
      <w:pPr>
        <w:ind w:left="567" w:hanging="567"/>
        <w:jc w:val="both"/>
        <w:rPr>
          <w:lang w:val="en-GB"/>
        </w:rPr>
      </w:pPr>
    </w:p>
    <w:p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w:t>
      </w:r>
      <w:proofErr w:type="gramStart"/>
      <w:r w:rsidRPr="00A81FEC">
        <w:rPr>
          <w:highlight w:val="yellow"/>
          <w:lang w:val="en-GB"/>
        </w:rPr>
        <w:t>a liability</w:t>
      </w:r>
      <w:proofErr w:type="gramEnd"/>
      <w:r w:rsidRPr="00A81FEC">
        <w:rPr>
          <w:highlight w:val="yellow"/>
          <w:lang w:val="en-GB"/>
        </w:rPr>
        <w:t xml:space="preserve">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rsidR="00686D1D" w:rsidRDefault="00686D1D" w:rsidP="00686D1D">
      <w:pPr>
        <w:jc w:val="both"/>
        <w:rPr>
          <w:lang w:val="en-GB"/>
        </w:rPr>
      </w:pPr>
    </w:p>
    <w:p w:rsidR="00686D1D" w:rsidRPr="00A81FEC" w:rsidRDefault="00686D1D" w:rsidP="773BE38D">
      <w:pPr>
        <w:ind w:left="567"/>
        <w:jc w:val="both"/>
        <w:rPr>
          <w:highlight w:val="cyan"/>
          <w:lang w:val="en-GB"/>
        </w:rPr>
      </w:pPr>
      <w:r w:rsidRPr="00A81FEC">
        <w:rPr>
          <w:highlight w:val="cyan"/>
          <w:lang w:val="en-GB"/>
        </w:rPr>
        <w:lastRenderedPageBreak/>
        <w:t>[It is recommended to also include the following information:]</w:t>
      </w:r>
      <w:r w:rsidRPr="773BE38D">
        <w:rPr>
          <w:highlight w:val="cyan"/>
          <w:lang w:val="en-GB"/>
        </w:rPr>
        <w:t>[Insurance provider(s), insurance number and insurance policy]</w:t>
      </w:r>
    </w:p>
    <w:p w:rsidR="00686D1D" w:rsidRDefault="00686D1D" w:rsidP="00686D1D">
      <w:pPr>
        <w:ind w:left="567"/>
        <w:jc w:val="both"/>
        <w:rPr>
          <w:lang w:val="en-GB"/>
        </w:rPr>
      </w:pPr>
    </w:p>
    <w:p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773BE38D">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rsidR="00767B1F" w:rsidRPr="00767B1F" w:rsidRDefault="00767B1F" w:rsidP="00686D1D">
      <w:pPr>
        <w:ind w:left="567" w:hanging="567"/>
        <w:jc w:val="both"/>
        <w:rPr>
          <w:lang w:val="en-GB"/>
        </w:rPr>
      </w:pPr>
    </w:p>
    <w:p w:rsidR="00B12075" w:rsidRDefault="00B12075" w:rsidP="00A63CDC">
      <w:pPr>
        <w:jc w:val="both"/>
        <w:rPr>
          <w:lang w:val="en-GB"/>
        </w:rPr>
      </w:pPr>
    </w:p>
    <w:p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rsidR="00DB1A03" w:rsidRDefault="00B12075" w:rsidP="00891244">
      <w:pPr>
        <w:ind w:left="720" w:hanging="720"/>
        <w:jc w:val="both"/>
        <w:rPr>
          <w:lang w:val="en-GB"/>
        </w:rPr>
      </w:pPr>
      <w:r w:rsidRPr="65CB352D">
        <w:rPr>
          <w:lang w:val="en-GB"/>
        </w:rPr>
        <w:t>6.1.</w:t>
      </w:r>
      <w:r w:rsidRPr="001D04EE">
        <w:rPr>
          <w:lang w:val="en-US"/>
        </w:rPr>
        <w:tab/>
      </w:r>
      <w:r w:rsidR="00877C09" w:rsidRPr="65CB352D">
        <w:rPr>
          <w:highlight w:val="cyan"/>
          <w:lang w:val="en-GB"/>
        </w:rPr>
        <w:t xml:space="preserve">[Only for </w:t>
      </w:r>
      <w:r w:rsidR="00DB1A03">
        <w:rPr>
          <w:highlight w:val="cyan"/>
          <w:lang w:val="en-GB"/>
        </w:rPr>
        <w:t xml:space="preserve">students and recent graduates </w:t>
      </w:r>
      <w:r w:rsidR="00877C09" w:rsidRPr="65CB352D">
        <w:rPr>
          <w:highlight w:val="cyan"/>
          <w:lang w:val="en-GB"/>
        </w:rPr>
        <w:t>whose mobility lasts 14 days or more]</w:t>
      </w:r>
      <w:r w:rsidR="00877C09" w:rsidRPr="65CB352D">
        <w:rPr>
          <w:lang w:val="en-GB"/>
        </w:rPr>
        <w:t xml:space="preserve"> </w:t>
      </w:r>
      <w:proofErr w:type="gramStart"/>
      <w:r w:rsidRPr="00DB1A03">
        <w:rPr>
          <w:highlight w:val="yellow"/>
          <w:lang w:val="en-GB"/>
        </w:rPr>
        <w:t>The</w:t>
      </w:r>
      <w:proofErr w:type="gramEnd"/>
      <w:r w:rsidRPr="00DB1A03">
        <w:rPr>
          <w:highlight w:val="yellow"/>
          <w:lang w:val="en-GB"/>
        </w:rPr>
        <w:t xml:space="preserve"> participant must carry out the OLS language assessment </w:t>
      </w:r>
      <w:r w:rsidR="005F6B09" w:rsidRPr="00DB1A03">
        <w:rPr>
          <w:highlight w:val="yellow"/>
          <w:lang w:val="en-GB"/>
        </w:rPr>
        <w:t xml:space="preserve">in the language of mobility (if available) </w:t>
      </w:r>
      <w:r w:rsidRPr="00DB1A03">
        <w:rPr>
          <w:highlight w:val="yellow"/>
          <w:lang w:val="en-GB"/>
        </w:rPr>
        <w:t>before the mobility period</w:t>
      </w:r>
      <w:r w:rsidR="00DB3350" w:rsidRPr="00DB1A03">
        <w:rPr>
          <w:highlight w:val="yellow"/>
          <w:lang w:val="en-GB"/>
        </w:rPr>
        <w:t>.</w:t>
      </w:r>
      <w:r w:rsidR="00623646" w:rsidRPr="00DB1A03">
        <w:rPr>
          <w:highlight w:val="yellow"/>
          <w:lang w:val="en-GB"/>
        </w:rPr>
        <w:t xml:space="preserve"> </w:t>
      </w:r>
      <w:r w:rsidRPr="00DB1A03">
        <w:rPr>
          <w:highlight w:val="yellow"/>
          <w:lang w:val="en-GB"/>
        </w:rPr>
        <w:t>The completion of the online assessment before departure is a pre-requisite for the mobility, except in duly justified cases.</w:t>
      </w:r>
    </w:p>
    <w:p w:rsidR="00B12075" w:rsidRDefault="00DB1A03" w:rsidP="00891244">
      <w:pPr>
        <w:ind w:left="720" w:hanging="720"/>
        <w:jc w:val="both"/>
        <w:rPr>
          <w:lang w:val="en-GB"/>
        </w:rPr>
      </w:pPr>
      <w:r>
        <w:rPr>
          <w:lang w:val="en-GB"/>
        </w:rPr>
        <w:tab/>
      </w:r>
      <w:r w:rsidRPr="00DB1A03">
        <w:rPr>
          <w:highlight w:val="cyan"/>
          <w:lang w:val="en-GB"/>
        </w:rPr>
        <w:t xml:space="preserve">[For staff and participants whose mobility lasts less than 14 </w:t>
      </w:r>
      <w:proofErr w:type="gramStart"/>
      <w:r w:rsidRPr="00DB1A03">
        <w:rPr>
          <w:highlight w:val="cyan"/>
          <w:lang w:val="en-GB"/>
        </w:rPr>
        <w:t>days</w:t>
      </w:r>
      <w:proofErr w:type="gramEnd"/>
      <w:r w:rsidRPr="00DB1A03">
        <w:rPr>
          <w:highlight w:val="cyan"/>
          <w:lang w:val="en-GB"/>
        </w:rPr>
        <w:t>]</w:t>
      </w:r>
      <w:r w:rsidR="00DB3350" w:rsidRPr="65CB352D">
        <w:rPr>
          <w:lang w:val="en-GB"/>
        </w:rPr>
        <w:t xml:space="preserve"> </w:t>
      </w:r>
      <w:r w:rsidRPr="00DB1A03">
        <w:rPr>
          <w:highlight w:val="yellow"/>
          <w:lang w:val="en-GB"/>
        </w:rPr>
        <w:t>The participant can carry out the OLS language assessment in the language of mobility (if available) before the mobility period.</w:t>
      </w:r>
      <w:r w:rsidRPr="65CB352D">
        <w:rPr>
          <w:lang w:val="en-GB"/>
        </w:rPr>
        <w:t xml:space="preserve"> </w:t>
      </w:r>
    </w:p>
    <w:p w:rsidR="008967B6" w:rsidRPr="00366E7B" w:rsidRDefault="008967B6" w:rsidP="00891244">
      <w:pPr>
        <w:ind w:left="720" w:hanging="720"/>
        <w:jc w:val="both"/>
        <w:rPr>
          <w:lang w:val="en-GB"/>
        </w:rPr>
      </w:pPr>
      <w:r w:rsidRPr="69C50224">
        <w:rPr>
          <w:lang w:val="en-GB"/>
        </w:rPr>
        <w:t>6.2</w:t>
      </w:r>
      <w:r w:rsidRPr="001D04EE">
        <w:rPr>
          <w:lang w:val="en-US"/>
        </w:rPr>
        <w:tab/>
      </w:r>
      <w:r w:rsidRPr="69C50224">
        <w:rPr>
          <w:highlight w:val="cyan"/>
          <w:lang w:val="en-GB"/>
        </w:rPr>
        <w:t>[Optional-only if not included in the Learning Agreement]</w:t>
      </w:r>
      <w:r w:rsidRPr="69C50224">
        <w:rPr>
          <w:lang w:val="en-GB"/>
        </w:rPr>
        <w:t xml:space="preserve"> </w:t>
      </w:r>
      <w:proofErr w:type="gramStart"/>
      <w:r w:rsidRPr="69C50224">
        <w:rPr>
          <w:lang w:val="en-GB"/>
        </w:rPr>
        <w:t>The</w:t>
      </w:r>
      <w:proofErr w:type="gramEnd"/>
      <w:r w:rsidRPr="69C50224">
        <w:rPr>
          <w:lang w:val="en-GB"/>
        </w:rPr>
        <w:t xml:space="preserv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Content>
          <w:r w:rsidR="00912D67" w:rsidRPr="69C50224">
            <w:rPr>
              <w:rFonts w:ascii="MS Gothic" w:eastAsia="MS Gothic" w:hAnsi="MS Gothic"/>
              <w:lang w:val="en-GB"/>
            </w:rPr>
            <w:t>☐</w:t>
          </w:r>
        </w:sdtContent>
      </w:sdt>
    </w:p>
    <w:p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rsidR="00B12075" w:rsidRDefault="00B12075" w:rsidP="009B7B70">
      <w:pPr>
        <w:pBdr>
          <w:bottom w:val="single" w:sz="6" w:space="1" w:color="auto"/>
        </w:pBdr>
        <w:rPr>
          <w:lang w:val="en-GB"/>
        </w:rPr>
      </w:pPr>
    </w:p>
    <w:p w:rsidR="004A4617" w:rsidRDefault="004A4617" w:rsidP="009B7B70">
      <w:pPr>
        <w:pBdr>
          <w:bottom w:val="single" w:sz="6" w:space="1" w:color="auto"/>
        </w:pBdr>
        <w:rPr>
          <w:lang w:val="en-GB"/>
        </w:rPr>
      </w:pPr>
    </w:p>
    <w:p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DF073F">
        <w:rPr>
          <w:lang w:val="en-GB"/>
        </w:rPr>
        <w:t>[</w:t>
      </w:r>
      <w:r w:rsidR="00E870AD" w:rsidRPr="00DF073F">
        <w:rPr>
          <w:highlight w:val="yellow"/>
          <w:lang w:val="en-GB"/>
        </w:rPr>
        <w:t>30</w:t>
      </w:r>
      <w:r w:rsidR="00DF073F">
        <w:rPr>
          <w:lang w:val="en-GB"/>
        </w:rPr>
        <w:t>]</w:t>
      </w:r>
      <w:r w:rsidR="00E870AD" w:rsidRPr="2A7FCEEA">
        <w:rPr>
          <w:lang w:val="en-GB"/>
        </w:rPr>
        <w:t xml:space="preserve"> </w:t>
      </w:r>
      <w:r w:rsidR="00DF073F">
        <w:rPr>
          <w:lang w:val="en-GB"/>
        </w:rPr>
        <w:t>[</w:t>
      </w:r>
      <w:r w:rsidR="00DF073F" w:rsidRPr="003469F5">
        <w:rPr>
          <w:highlight w:val="cyan"/>
          <w:lang w:val="en-GB"/>
        </w:rPr>
        <w:t xml:space="preserve">For </w:t>
      </w:r>
      <w:r w:rsidR="00DF073F">
        <w:rPr>
          <w:highlight w:val="cyan"/>
          <w:lang w:val="en-GB"/>
        </w:rPr>
        <w:t>incoming long-term student mobility only</w:t>
      </w:r>
      <w:r w:rsidR="00DF073F">
        <w:rPr>
          <w:lang w:val="en-GB"/>
        </w:rPr>
        <w:t xml:space="preserve">: </w:t>
      </w:r>
      <w:r w:rsidR="00DF073F" w:rsidRPr="00DF073F">
        <w:rPr>
          <w:highlight w:val="yellow"/>
          <w:lang w:val="en-GB"/>
        </w:rPr>
        <w:t>10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rsidR="003207E7" w:rsidRDefault="003207E7" w:rsidP="003207E7">
      <w:pPr>
        <w:tabs>
          <w:tab w:val="left" w:pos="567"/>
        </w:tabs>
        <w:ind w:left="567" w:hanging="567"/>
        <w:jc w:val="both"/>
        <w:rPr>
          <w:lang w:val="en-GB"/>
        </w:rPr>
      </w:pPr>
    </w:p>
    <w:p w:rsidR="00F106E3" w:rsidRDefault="00F106E3" w:rsidP="2156E4C0">
      <w:pPr>
        <w:tabs>
          <w:tab w:val="left" w:pos="567"/>
        </w:tabs>
        <w:ind w:left="567" w:hanging="567"/>
        <w:jc w:val="both"/>
        <w:rPr>
          <w:lang w:val="en-GB"/>
        </w:rPr>
      </w:pPr>
      <w:r w:rsidRPr="773BE38D">
        <w:rPr>
          <w:lang w:val="en-GB"/>
        </w:rPr>
        <w:t>7.2</w:t>
      </w:r>
      <w:r w:rsidRPr="00F12F3D">
        <w:rPr>
          <w:lang w:val="en-US"/>
        </w:rPr>
        <w:tab/>
      </w:r>
      <w:r w:rsidR="00877C09" w:rsidRPr="00A81FEC">
        <w:rPr>
          <w:highlight w:val="cyan"/>
          <w:lang w:val="en-GB"/>
        </w:rPr>
        <w:t>[For students only]</w:t>
      </w:r>
      <w:r w:rsidR="00877C09" w:rsidRPr="773BE38D">
        <w:rPr>
          <w:lang w:val="en-GB"/>
        </w:rPr>
        <w:t xml:space="preserve"> </w:t>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rsidR="004F0BB1" w:rsidRDefault="004F0BB1" w:rsidP="2156E4C0">
      <w:pPr>
        <w:tabs>
          <w:tab w:val="left" w:pos="567"/>
        </w:tabs>
        <w:ind w:left="567" w:hanging="567"/>
        <w:jc w:val="both"/>
        <w:rPr>
          <w:lang w:val="en-GB"/>
        </w:rPr>
      </w:pPr>
    </w:p>
    <w:p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rsidR="00F96310" w:rsidRPr="00642BAF" w:rsidRDefault="00F96310" w:rsidP="00C3152B">
      <w:pPr>
        <w:tabs>
          <w:tab w:val="left" w:pos="567"/>
        </w:tabs>
        <w:ind w:left="567" w:hanging="567"/>
        <w:jc w:val="both"/>
        <w:rPr>
          <w:lang w:val="en-GB"/>
        </w:rPr>
      </w:pPr>
    </w:p>
    <w:p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2156E4C0" w:rsidP="2156E4C0">
      <w:pPr>
        <w:ind w:left="5812" w:hanging="5812"/>
        <w:rPr>
          <w:lang w:val="en-GB"/>
        </w:rPr>
      </w:pPr>
      <w:r w:rsidRPr="2156E4C0">
        <w:rPr>
          <w:lang w:val="en-GB"/>
        </w:rPr>
        <w:t>SIGNATURES</w:t>
      </w:r>
    </w:p>
    <w:p w:rsidR="00780990" w:rsidRPr="00780990" w:rsidRDefault="00780990">
      <w:pPr>
        <w:ind w:left="5812" w:hanging="5812"/>
        <w:rPr>
          <w:lang w:val="en-GB"/>
        </w:rPr>
      </w:pPr>
    </w:p>
    <w:p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3339D9">
        <w:rPr>
          <w:highlight w:val="cyan"/>
          <w:lang w:val="en-GB"/>
        </w:rPr>
        <w:t>organisation</w:t>
      </w:r>
    </w:p>
    <w:p w:rsidR="00F96310" w:rsidRPr="00780990" w:rsidRDefault="00924D53" w:rsidP="2156E4C0">
      <w:pPr>
        <w:tabs>
          <w:tab w:val="left" w:pos="5670"/>
        </w:tabs>
        <w:rPr>
          <w:lang w:val="en-GB"/>
        </w:rPr>
      </w:pPr>
      <w:r w:rsidRPr="00780990">
        <w:rPr>
          <w:lang w:val="en-GB"/>
        </w:rPr>
        <w:t>[</w:t>
      </w:r>
      <w:proofErr w:type="gramStart"/>
      <w:r w:rsidR="00CA6DB9" w:rsidRPr="003339D9">
        <w:rPr>
          <w:highlight w:val="cyan"/>
          <w:lang w:val="en-GB"/>
        </w:rPr>
        <w:t>name</w:t>
      </w:r>
      <w:proofErr w:type="gramEnd"/>
      <w:r w:rsidR="00CA6DB9" w:rsidRPr="003339D9">
        <w:rPr>
          <w:highlight w:val="cyan"/>
          <w:lang w:val="en-GB"/>
        </w:rPr>
        <w:t xml:space="preserve"> / forename</w:t>
      </w:r>
      <w:r w:rsidRPr="00780990">
        <w:rPr>
          <w:lang w:val="en-GB"/>
        </w:rPr>
        <w:t>]</w:t>
      </w:r>
      <w:r w:rsidR="00F96310" w:rsidRPr="00780990">
        <w:rPr>
          <w:lang w:val="en-GB"/>
        </w:rPr>
        <w:tab/>
        <w:t>[</w:t>
      </w:r>
      <w:proofErr w:type="gramStart"/>
      <w:r w:rsidR="00F96310" w:rsidRPr="003339D9">
        <w:rPr>
          <w:highlight w:val="cyan"/>
          <w:lang w:val="en-GB"/>
        </w:rPr>
        <w:t>name</w:t>
      </w:r>
      <w:proofErr w:type="gramEnd"/>
      <w:r w:rsidR="00F96310" w:rsidRPr="003339D9">
        <w:rPr>
          <w:highlight w:val="cyan"/>
          <w:lang w:val="en-GB"/>
        </w:rPr>
        <w:t xml:space="preserv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rsidP="2156E4C0">
      <w:pPr>
        <w:tabs>
          <w:tab w:val="left" w:pos="5670"/>
        </w:tabs>
        <w:ind w:left="5812" w:hanging="5812"/>
        <w:rPr>
          <w:lang w:val="en-GB"/>
        </w:rPr>
      </w:pPr>
      <w:r w:rsidRPr="00780990">
        <w:rPr>
          <w:lang w:val="en-GB"/>
        </w:rPr>
        <w:t>[</w:t>
      </w:r>
      <w:proofErr w:type="gramStart"/>
      <w:r w:rsidRPr="003339D9">
        <w:rPr>
          <w:highlight w:val="cyan"/>
          <w:lang w:val="en-GB"/>
        </w:rPr>
        <w:t>signature</w:t>
      </w:r>
      <w:proofErr w:type="gramEnd"/>
      <w:r w:rsidRPr="00780990">
        <w:rPr>
          <w:lang w:val="en-GB"/>
        </w:rPr>
        <w:t>]</w:t>
      </w:r>
      <w:r w:rsidRPr="00780990">
        <w:rPr>
          <w:lang w:val="en-GB"/>
        </w:rPr>
        <w:tab/>
        <w:t>[</w:t>
      </w:r>
      <w:proofErr w:type="gramStart"/>
      <w:r w:rsidRPr="003339D9">
        <w:rPr>
          <w:highlight w:val="cyan"/>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rsidR="00447E29" w:rsidRDefault="00447E29" w:rsidP="00137EB2">
      <w:pPr>
        <w:tabs>
          <w:tab w:val="left" w:pos="1701"/>
        </w:tabs>
        <w:jc w:val="right"/>
        <w:rPr>
          <w:sz w:val="24"/>
          <w:szCs w:val="24"/>
          <w:lang w:val="en-GB"/>
        </w:rPr>
      </w:pPr>
    </w:p>
    <w:p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rsidR="00137EB2" w:rsidRDefault="00137EB2" w:rsidP="00BB726D">
      <w:pPr>
        <w:tabs>
          <w:tab w:val="left" w:pos="5670"/>
        </w:tabs>
        <w:jc w:val="center"/>
        <w:rPr>
          <w:sz w:val="16"/>
          <w:szCs w:val="16"/>
          <w:lang w:val="en-GB"/>
        </w:rPr>
      </w:pP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rsidR="00BC384A" w:rsidRPr="00CB69CA" w:rsidRDefault="2156E4C0" w:rsidP="2156E4C0">
      <w:pPr>
        <w:tabs>
          <w:tab w:val="left" w:pos="360"/>
        </w:tabs>
        <w:jc w:val="center"/>
        <w:rPr>
          <w:b/>
          <w:bCs/>
          <w:lang w:val="en-GB"/>
        </w:rPr>
      </w:pPr>
      <w:r w:rsidRPr="2156E4C0">
        <w:rPr>
          <w:b/>
          <w:bCs/>
          <w:lang w:val="en-GB"/>
        </w:rPr>
        <w:lastRenderedPageBreak/>
        <w:t>Annex II</w:t>
      </w:r>
    </w:p>
    <w:p w:rsidR="00BC384A" w:rsidRPr="00CB69CA" w:rsidRDefault="00BC384A" w:rsidP="00986E2C">
      <w:pPr>
        <w:tabs>
          <w:tab w:val="left" w:pos="360"/>
        </w:tabs>
        <w:jc w:val="center"/>
        <w:rPr>
          <w:rFonts w:ascii="Arial" w:hAnsi="Arial"/>
          <w:b/>
          <w:lang w:val="en-GB"/>
        </w:rPr>
      </w:pPr>
    </w:p>
    <w:p w:rsidR="00986E2C" w:rsidRPr="00CB69CA" w:rsidRDefault="00986E2C" w:rsidP="00986E2C">
      <w:pPr>
        <w:tabs>
          <w:tab w:val="left" w:pos="360"/>
        </w:tabs>
        <w:jc w:val="center"/>
        <w:rPr>
          <w:rFonts w:ascii="Arial" w:hAnsi="Arial"/>
          <w:b/>
          <w:lang w:val="en-GB"/>
        </w:rPr>
      </w:pPr>
    </w:p>
    <w:p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rsidR="00137EB2" w:rsidRPr="00CB69CA" w:rsidRDefault="00137EB2" w:rsidP="00137EB2">
      <w:pPr>
        <w:tabs>
          <w:tab w:val="left" w:pos="360"/>
        </w:tabs>
        <w:rPr>
          <w:rFonts w:ascii="Arial" w:hAnsi="Arial"/>
          <w:lang w:val="en-GB"/>
        </w:rPr>
      </w:pPr>
    </w:p>
    <w:p w:rsidR="00137EB2" w:rsidRPr="00CB69CA" w:rsidRDefault="00137EB2" w:rsidP="00137EB2">
      <w:pPr>
        <w:tabs>
          <w:tab w:val="left" w:pos="360"/>
        </w:tabs>
        <w:rPr>
          <w:rFonts w:ascii="Arial" w:hAnsi="Arial"/>
          <w:lang w:val="en-GB"/>
        </w:rPr>
      </w:pPr>
    </w:p>
    <w:p w:rsidR="00137EB2" w:rsidRPr="00CB69CA" w:rsidRDefault="2156E4C0" w:rsidP="2156E4C0">
      <w:pPr>
        <w:keepNext/>
        <w:rPr>
          <w:b/>
          <w:bCs/>
          <w:sz w:val="18"/>
          <w:szCs w:val="18"/>
          <w:lang w:val="en-GB"/>
        </w:rPr>
      </w:pPr>
      <w:r w:rsidRPr="2156E4C0">
        <w:rPr>
          <w:b/>
          <w:bCs/>
          <w:sz w:val="18"/>
          <w:szCs w:val="18"/>
          <w:lang w:val="en-GB"/>
        </w:rPr>
        <w:t>Article 1: Liability</w:t>
      </w:r>
    </w:p>
    <w:p w:rsidR="00137EB2" w:rsidRPr="00CB69CA" w:rsidRDefault="00137EB2" w:rsidP="00137EB2">
      <w:pPr>
        <w:keepNext/>
        <w:rPr>
          <w:sz w:val="18"/>
          <w:lang w:val="en-GB"/>
        </w:rPr>
      </w:pPr>
    </w:p>
    <w:p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2156E4C0" w:rsidP="2156E4C0">
      <w:pPr>
        <w:jc w:val="both"/>
        <w:rPr>
          <w:sz w:val="18"/>
          <w:szCs w:val="18"/>
          <w:lang w:val="en-GB"/>
        </w:rPr>
      </w:pPr>
      <w:r w:rsidRPr="773BE38D">
        <w:rPr>
          <w:sz w:val="18"/>
          <w:szCs w:val="18"/>
          <w:lang w:val="en-GB"/>
        </w:rPr>
        <w:t xml:space="preserve">The National Agency of </w:t>
      </w:r>
      <w:r w:rsidRPr="00A81FEC">
        <w:rPr>
          <w:sz w:val="18"/>
          <w:szCs w:val="18"/>
          <w:highlight w:val="cyan"/>
          <w:lang w:val="en-GB"/>
        </w:rPr>
        <w:t>[country]</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Pr="00A81FEC">
        <w:rPr>
          <w:sz w:val="18"/>
          <w:szCs w:val="18"/>
          <w:highlight w:val="cyan"/>
          <w:lang w:val="en-GB"/>
        </w:rPr>
        <w:t>[country]</w:t>
      </w:r>
      <w:r w:rsidRPr="773BE38D">
        <w:rPr>
          <w:sz w:val="18"/>
          <w:szCs w:val="18"/>
          <w:lang w:val="en-GB"/>
        </w:rPr>
        <w:t xml:space="preserve"> 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2156E4C0" w:rsidP="2156E4C0">
      <w:pPr>
        <w:keepNext/>
        <w:rPr>
          <w:b/>
          <w:bCs/>
          <w:sz w:val="18"/>
          <w:szCs w:val="18"/>
          <w:lang w:val="en-GB"/>
        </w:rPr>
      </w:pPr>
      <w:r w:rsidRPr="2156E4C0">
        <w:rPr>
          <w:b/>
          <w:bCs/>
          <w:sz w:val="18"/>
          <w:szCs w:val="18"/>
          <w:lang w:val="en-GB"/>
        </w:rPr>
        <w:t>Article 2: Termination of the agreement</w:t>
      </w:r>
    </w:p>
    <w:p w:rsidR="00137EB2" w:rsidRPr="00FE149C" w:rsidRDefault="00137EB2" w:rsidP="00137EB2">
      <w:pPr>
        <w:rPr>
          <w:sz w:val="18"/>
          <w:szCs w:val="18"/>
          <w:lang w:val="en-GB"/>
        </w:rPr>
      </w:pPr>
    </w:p>
    <w:p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rsidR="00137EB2" w:rsidRPr="00FE149C" w:rsidRDefault="00137EB2" w:rsidP="00137EB2">
      <w:pPr>
        <w:jc w:val="both"/>
        <w:rPr>
          <w:sz w:val="18"/>
          <w:szCs w:val="18"/>
          <w:lang w:val="en-GB"/>
        </w:rPr>
      </w:pPr>
    </w:p>
    <w:p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rsidR="00137EB2" w:rsidRPr="00FE149C" w:rsidRDefault="00137EB2" w:rsidP="00137EB2">
      <w:pPr>
        <w:rPr>
          <w:sz w:val="18"/>
          <w:szCs w:val="18"/>
          <w:lang w:val="en-GB"/>
        </w:rPr>
      </w:pPr>
    </w:p>
    <w:p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rsidR="00814054" w:rsidRPr="00FE149C" w:rsidRDefault="00814054" w:rsidP="2156E4C0">
      <w:pPr>
        <w:jc w:val="both"/>
        <w:rPr>
          <w:sz w:val="18"/>
          <w:szCs w:val="18"/>
          <w:lang w:val="en-GB"/>
        </w:rPr>
      </w:pPr>
    </w:p>
    <w:p w:rsidR="00137EB2" w:rsidRPr="00FE149C" w:rsidRDefault="00137EB2" w:rsidP="00137EB2">
      <w:pPr>
        <w:rPr>
          <w:sz w:val="18"/>
          <w:szCs w:val="18"/>
          <w:lang w:val="en-GB"/>
        </w:rPr>
      </w:pPr>
    </w:p>
    <w:p w:rsidR="00137EB2" w:rsidRPr="00FE149C" w:rsidRDefault="2156E4C0" w:rsidP="2156E4C0">
      <w:pPr>
        <w:rPr>
          <w:b/>
          <w:bCs/>
          <w:sz w:val="18"/>
          <w:szCs w:val="18"/>
          <w:lang w:val="en-GB"/>
        </w:rPr>
      </w:pPr>
      <w:r w:rsidRPr="2156E4C0">
        <w:rPr>
          <w:b/>
          <w:bCs/>
          <w:sz w:val="18"/>
          <w:szCs w:val="18"/>
          <w:lang w:val="en-GB"/>
        </w:rPr>
        <w:t>Article 3: Data Protection</w:t>
      </w:r>
    </w:p>
    <w:p w:rsidR="00137EB2" w:rsidRPr="00FE149C" w:rsidRDefault="00137EB2" w:rsidP="00137EB2">
      <w:pPr>
        <w:rPr>
          <w:b/>
          <w:sz w:val="18"/>
          <w:szCs w:val="18"/>
          <w:lang w:val="en-GB"/>
        </w:rPr>
      </w:pPr>
    </w:p>
    <w:p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rsidR="00137EB2" w:rsidRPr="00FE149C" w:rsidRDefault="00137EB2" w:rsidP="00137EB2">
      <w:pPr>
        <w:rPr>
          <w:sz w:val="18"/>
          <w:szCs w:val="18"/>
          <w:lang w:val="en-GB"/>
        </w:rPr>
      </w:pPr>
    </w:p>
    <w:p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2156E4C0" w:rsidP="2156E4C0">
      <w:pPr>
        <w:rPr>
          <w:sz w:val="18"/>
          <w:szCs w:val="18"/>
          <w:lang w:val="en-GB"/>
        </w:rPr>
      </w:pPr>
      <w:r w:rsidRPr="2156E4C0">
        <w:rPr>
          <w:b/>
          <w:bCs/>
          <w:sz w:val="18"/>
          <w:szCs w:val="18"/>
          <w:lang w:val="en-GB"/>
        </w:rPr>
        <w:t>Article 4: Checks and Audits</w:t>
      </w:r>
    </w:p>
    <w:p w:rsidR="00137EB2" w:rsidRPr="00FE149C" w:rsidRDefault="00137EB2" w:rsidP="00137EB2">
      <w:pPr>
        <w:rPr>
          <w:sz w:val="18"/>
          <w:szCs w:val="18"/>
          <w:lang w:val="en-GB"/>
        </w:rPr>
      </w:pPr>
    </w:p>
    <w:p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Pr="00A81FEC">
        <w:rPr>
          <w:sz w:val="18"/>
          <w:szCs w:val="18"/>
          <w:highlight w:val="cyan"/>
          <w:lang w:val="en-GB"/>
        </w:rPr>
        <w:t>[country]</w:t>
      </w:r>
      <w:r w:rsidRPr="773BE38D">
        <w:rPr>
          <w:sz w:val="18"/>
          <w:szCs w:val="18"/>
          <w:lang w:val="en-GB"/>
        </w:rPr>
        <w:t xml:space="preserve"> or by any other outside body authorised by the European Commission or the National Agency of </w:t>
      </w:r>
      <w:r w:rsidRPr="00A81FEC">
        <w:rPr>
          <w:sz w:val="18"/>
          <w:szCs w:val="18"/>
          <w:highlight w:val="cyan"/>
          <w:lang w:val="en-GB"/>
        </w:rPr>
        <w:t>[country]</w:t>
      </w:r>
      <w:r w:rsidRPr="773BE38D">
        <w:rPr>
          <w:sz w:val="18"/>
          <w:szCs w:val="18"/>
          <w:lang w:val="en-GB"/>
        </w:rPr>
        <w:t xml:space="preserve"> to check that the mobility period and the provisions of the agreement are being properly implemented.</w:t>
      </w: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EF1" w16cex:dateUtc="2022-05-2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FAE75" w16cid:durableId="26376EF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0F9" w:rsidRDefault="005700F9">
      <w:r>
        <w:separator/>
      </w:r>
    </w:p>
  </w:endnote>
  <w:endnote w:type="continuationSeparator" w:id="0">
    <w:p w:rsidR="005700F9" w:rsidRDefault="005700F9">
      <w:r>
        <w:continuationSeparator/>
      </w:r>
    </w:p>
  </w:endnote>
  <w:endnote w:type="continuationNotice" w:id="1">
    <w:p w:rsidR="005700F9" w:rsidRDefault="005700F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7D" w:rsidRDefault="002F444B">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rsidR="00277A7D" w:rsidRDefault="00277A7D">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7D" w:rsidRDefault="002F444B">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415389">
      <w:rPr>
        <w:rStyle w:val="PageNumber"/>
        <w:noProof/>
        <w:szCs w:val="24"/>
      </w:rPr>
      <w:t>5</w:t>
    </w:r>
    <w:r>
      <w:rPr>
        <w:rStyle w:val="PageNumber"/>
        <w:szCs w:val="24"/>
      </w:rPr>
      <w:fldChar w:fldCharType="end"/>
    </w:r>
  </w:p>
  <w:p w:rsidR="00277A7D" w:rsidRDefault="00277A7D">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7D" w:rsidRDefault="002F444B"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415389">
      <w:rPr>
        <w:rStyle w:val="PageNumber"/>
        <w:noProof/>
      </w:rPr>
      <w:t>6</w:t>
    </w:r>
    <w:r>
      <w:rPr>
        <w:rStyle w:val="PageNumber"/>
      </w:rPr>
      <w:fldChar w:fldCharType="end"/>
    </w:r>
  </w:p>
  <w:p w:rsidR="00277A7D" w:rsidRDefault="00277A7D">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0F9" w:rsidRDefault="005700F9">
      <w:r>
        <w:separator/>
      </w:r>
    </w:p>
  </w:footnote>
  <w:footnote w:type="continuationSeparator" w:id="0">
    <w:p w:rsidR="005700F9" w:rsidRDefault="005700F9">
      <w:r>
        <w:continuationSeparator/>
      </w:r>
    </w:p>
  </w:footnote>
  <w:footnote w:type="continuationNotice" w:id="1">
    <w:p w:rsidR="005700F9" w:rsidRDefault="005700F9"/>
  </w:footnote>
  <w:footnote w:id="2">
    <w:p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605208" w:rsidDel="00C04167" w:rsidRDefault="002F444B" w:rsidP="00605208">
      <w:pPr>
        <w:rPr>
          <w:del w:id="1" w:author="FINSEN Svava Berglind (EAC)" w:date="2022-06-02T11:52:00Z"/>
          <w:snapToGrid/>
          <w:color w:val="1F497D"/>
          <w:lang w:val="en-GB"/>
        </w:rPr>
      </w:pPr>
      <w:del w:id="2" w:author="FINSEN Svava Berglind (EAC)" w:date="2022-06-02T11:52:00Z">
        <w:r w:rsidRPr="002F444B" w:rsidDel="00C04167">
          <w:fldChar w:fldCharType="begin"/>
        </w:r>
        <w:r w:rsidR="00C04167" w:rsidRPr="00C04167" w:rsidDel="00C04167">
          <w:rPr>
            <w:lang w:val="en-GB"/>
          </w:rPr>
          <w:delInstrText xml:space="preserve"> HYPERLINK "https://erasmus-plus.ec.europa.eu/erasmus-and-data-protection/privacy-statement-mobility-tool" </w:delInstrText>
        </w:r>
        <w:r w:rsidRPr="002F444B" w:rsidDel="00C04167">
          <w:fldChar w:fldCharType="separate"/>
        </w:r>
        <w:r w:rsidR="00605208" w:rsidRPr="00605208" w:rsidDel="00C04167">
          <w:rPr>
            <w:rStyle w:val="Hyperlink"/>
            <w:lang w:val="en-GB"/>
          </w:rPr>
          <w:delText>https://erasmus-plus.ec.europa.eu/erasmus-and-data-protection/privacy-statement-mobility-tool</w:delText>
        </w:r>
        <w:r w:rsidDel="00C04167">
          <w:rPr>
            <w:rStyle w:val="Hyperlink"/>
            <w:lang w:val="en-GB"/>
          </w:rPr>
          <w:fldChar w:fldCharType="end"/>
        </w:r>
        <w:r w:rsidR="00605208" w:rsidRPr="00605208" w:rsidDel="00C04167">
          <w:rPr>
            <w:color w:val="1F497D"/>
            <w:lang w:val="en-GB"/>
          </w:rPr>
          <w:delText xml:space="preserve"> </w:delText>
        </w:r>
      </w:del>
    </w:p>
    <w:p w:rsidR="001B2A38" w:rsidRPr="001B2A38" w:rsidRDefault="002F444B" w:rsidP="001B2A38">
      <w:pPr>
        <w:pStyle w:val="FootnoteText"/>
        <w:rPr>
          <w:lang w:val="hr-HR"/>
        </w:rPr>
      </w:pPr>
      <w:ins w:id="3" w:author="FINSEN Svava Berglind (EAC)" w:date="2022-06-02T11:52:00Z">
        <w:r w:rsidRPr="002F444B">
          <w:fldChar w:fldCharType="begin"/>
        </w:r>
        <w:r w:rsidR="00C04167" w:rsidRPr="00C04167">
          <w:rPr>
            <w:lang w:val="en-GB"/>
          </w:rPr>
          <w:instrText xml:space="preserve"> HYPERLINK "https://webgate.ec.europa.eu/erasmus-esc/index/privacy-statement" </w:instrText>
        </w:r>
        <w:r w:rsidRPr="002F444B">
          <w:fldChar w:fldCharType="separate"/>
        </w:r>
        <w:r w:rsidR="00C04167" w:rsidRPr="00322FAE">
          <w:rPr>
            <w:rStyle w:val="Hyperlink"/>
            <w:lang w:val="en-GB"/>
          </w:rPr>
          <w:t>https://webgate.ec.europa.eu/erasmus-esc/index/privacy-statement</w:t>
        </w:r>
        <w:r>
          <w:rPr>
            <w:rStyle w:val="Hyperlink"/>
            <w:lang w:val="en-GB"/>
          </w:rPr>
          <w:fldChar w:fldCharType="end"/>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9F5" w:rsidRDefault="003469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7D" w:rsidRDefault="00277A7D">
    <w:pPr>
      <w:pStyle w:val="Header"/>
      <w:jc w:val="center"/>
      <w:rPr>
        <w:szCs w:val="24"/>
      </w:rPr>
    </w:pPr>
    <w:r>
      <w:rPr>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7D" w:rsidRPr="00FE149C" w:rsidRDefault="00277A7D" w:rsidP="00FE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SEN Svava Berglind (EAC)">
    <w15:presenceInfo w15:providerId="AD" w15:userId="S-1-5-21-1606980848-2025429265-839522115-13165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fr-BE" w:vendorID="64" w:dllVersion="131078" w:nlCheck="1" w:checkStyle="0"/>
  <w:proofState w:spelling="clean" w:grammar="clean"/>
  <w:stylePaneFormatFilter w:val="3F01"/>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50529"/>
  </w:hdrShapeDefaults>
  <w:footnotePr>
    <w:pos w:val="beneathText"/>
    <w:footnote w:id="-1"/>
    <w:footnote w:id="0"/>
    <w:footnote w:id="1"/>
  </w:footnotePr>
  <w:endnotePr>
    <w:endnote w:id="-1"/>
    <w:endnote w:id="0"/>
    <w:endnote w:id="1"/>
  </w:endnotePr>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444B"/>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5389"/>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off"/>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revisionView w:inkAnnotations="0"/>
  <w:defaultTabStop w:val="720"/>
  <w:hyphenationZone w:val="425"/>
  <w:characterSpacingControl w:val="doNotCompress"/>
  <w:compat>
    <w:useFELayout/>
  </w:compat>
  <w:rsids>
    <w:rsidRoot w:val="0008436D"/>
    <w:rsid w:val="0008436D"/>
    <w:rsid w:val="00C361C4"/>
    <w:rsid w:val="00C862A2"/>
    <w:rsid w:val="00D10DDF"/>
    <w:rsid w:val="00E5697D"/>
    <w:rsid w:val="00E665A5"/>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03926408-C420-4892-BA01-ADB372A9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2580</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Martina Marušincová</cp:lastModifiedBy>
  <cp:revision>2</cp:revision>
  <cp:lastPrinted>2015-03-04T15:51:00Z</cp:lastPrinted>
  <dcterms:created xsi:type="dcterms:W3CDTF">2022-06-08T07:59:00Z</dcterms:created>
  <dcterms:modified xsi:type="dcterms:W3CDTF">2022-06-08T07:59:00Z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